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617E">
        <w:rPr>
          <w:rFonts w:asciiTheme="minorHAnsi" w:hAnsiTheme="minorHAnsi" w:cs="Arial"/>
          <w:b/>
          <w:lang w:val="en-ZA"/>
        </w:rPr>
        <w:t>08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INTERNATIONAL FINANCE </w:t>
      </w:r>
      <w:proofErr w:type="gramStart"/>
      <w:r>
        <w:rPr>
          <w:rFonts w:asciiTheme="minorHAnsi" w:hAnsiTheme="minorHAnsi" w:cs="Arial"/>
          <w:b/>
          <w:i/>
          <w:lang w:val="en-ZA"/>
        </w:rPr>
        <w:t>CORPORATION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IFC01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INTERNATIONAL FINANCE CORPORATION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IFC01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0617E">
        <w:rPr>
          <w:rFonts w:asciiTheme="minorHAnsi" w:hAnsiTheme="minorHAnsi" w:cs="Arial"/>
          <w:lang w:val="en-ZA"/>
        </w:rPr>
        <w:t>R</w:t>
      </w:r>
      <w:r w:rsidR="00B418A5">
        <w:rPr>
          <w:rFonts w:asciiTheme="minorHAnsi" w:hAnsiTheme="minorHAnsi" w:cs="Arial"/>
          <w:lang w:val="en-ZA"/>
        </w:rPr>
        <w:t xml:space="preserve"> </w:t>
      </w:r>
      <w:r w:rsidR="00F0617E"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617E">
        <w:rPr>
          <w:rFonts w:asciiTheme="minorHAnsi" w:hAnsiTheme="minorHAnsi" w:cs="Arial"/>
          <w:lang w:val="en-ZA"/>
        </w:rPr>
        <w:t>8.72%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May, 30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May,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144253" w:rsidRDefault="0014425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D6F89" w:rsidP="007F4679">
      <w:pPr>
        <w:suppressAutoHyphens/>
        <w:spacing w:line="312" w:lineRule="auto"/>
        <w:ind w:right="-515"/>
        <w:jc w:val="both"/>
        <w:rPr>
          <w:ins w:id="1" w:author="JSEUser" w:date="2015-12-08T12:39:00Z"/>
          <w:rFonts w:asciiTheme="minorHAnsi" w:hAnsiTheme="minorHAnsi" w:cs="Arial"/>
          <w:b/>
          <w:i/>
          <w:lang w:val="en-ZA"/>
        </w:rPr>
      </w:pPr>
      <w:ins w:id="2" w:author="JSEUser" w:date="2015-12-08T12:39:00Z">
        <w:r>
          <w:rPr>
            <w:rFonts w:asciiTheme="minorHAnsi" w:hAnsiTheme="minorHAnsi" w:cs="Arial"/>
            <w:b/>
            <w:i/>
            <w:lang w:val="en-ZA"/>
          </w:rPr>
          <w:fldChar w:fldCharType="begin"/>
        </w:r>
        <w:r>
          <w:rPr>
            <w:rFonts w:asciiTheme="minorHAnsi" w:hAnsiTheme="minorHAnsi" w:cs="Arial"/>
            <w:b/>
            <w:i/>
            <w:lang w:val="en-ZA"/>
          </w:rPr>
          <w:instrText xml:space="preserve"> HYPERLINK "</w:instrText>
        </w:r>
      </w:ins>
      <w:r w:rsidRPr="002D6F89">
        <w:rPr>
          <w:rFonts w:asciiTheme="minorHAnsi" w:hAnsiTheme="minorHAnsi" w:cs="Arial"/>
          <w:b/>
          <w:i/>
          <w:lang w:val="en-ZA"/>
        </w:rPr>
        <w:instrText>https://www.jse.co.za/content/JSEPricingSupplementsItems/2014/BondDocuments/IFC01%20Pricing%20Supplement%20%2020151210.pdf</w:instrText>
      </w:r>
      <w:ins w:id="3" w:author="JSEUser" w:date="2015-12-08T12:39:00Z">
        <w:r>
          <w:rPr>
            <w:rFonts w:asciiTheme="minorHAnsi" w:hAnsiTheme="minorHAnsi" w:cs="Arial"/>
            <w:b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b/>
            <w:i/>
            <w:lang w:val="en-ZA"/>
          </w:rPr>
          <w:fldChar w:fldCharType="separate"/>
        </w:r>
      </w:ins>
      <w:r w:rsidRPr="00792942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https://www.jse.co.za/content/JSEPricingSupplementsItems/2014/BondDocuments/IFC01%20Pricing%20Supplement%20%2020151210.pdf</w:t>
      </w:r>
      <w:ins w:id="4" w:author="JSEUser" w:date="2015-12-08T12:39:00Z">
        <w:r>
          <w:rPr>
            <w:rFonts w:asciiTheme="minorHAnsi" w:hAnsiTheme="minorHAnsi" w:cs="Arial"/>
            <w:b/>
            <w:i/>
            <w:lang w:val="en-ZA"/>
          </w:rPr>
          <w:fldChar w:fldCharType="end"/>
        </w:r>
      </w:ins>
    </w:p>
    <w:p w:rsidR="002D6F89" w:rsidRPr="00F64748" w:rsidRDefault="002D6F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</w:t>
      </w:r>
      <w:r w:rsidR="002E6004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</w:t>
      </w:r>
      <w:r w:rsidR="002E6004">
        <w:rPr>
          <w:rFonts w:asciiTheme="minorHAnsi" w:hAnsiTheme="minorHAnsi" w:cs="Arial"/>
          <w:lang w:val="en-ZA"/>
        </w:rPr>
        <w:t xml:space="preserve">held </w:t>
      </w:r>
      <w:r w:rsidRPr="00F64748">
        <w:rPr>
          <w:rFonts w:asciiTheme="minorHAnsi" w:hAnsiTheme="minorHAnsi" w:cs="Arial"/>
          <w:lang w:val="en-ZA"/>
        </w:rPr>
        <w:t xml:space="preserve">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4253" w:rsidRDefault="001442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4253" w:rsidRPr="00F64748" w:rsidRDefault="001442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+27 11 7219748</w:t>
      </w:r>
    </w:p>
    <w:p w:rsidR="007F4679" w:rsidRPr="00F64748" w:rsidRDefault="001442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04" w:rsidRDefault="002D6E04">
      <w:r>
        <w:separator/>
      </w:r>
    </w:p>
  </w:endnote>
  <w:endnote w:type="continuationSeparator" w:id="0">
    <w:p w:rsidR="002D6E04" w:rsidRDefault="002D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6F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6F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7"/>
    <w:bookmarkEnd w:id="8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04" w:rsidRDefault="002D6E04">
      <w:r>
        <w:separator/>
      </w:r>
    </w:p>
  </w:footnote>
  <w:footnote w:type="continuationSeparator" w:id="0">
    <w:p w:rsidR="002D6E04" w:rsidRDefault="002D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61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EABEAC4" wp14:editId="245A535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6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EABEAC4" wp14:editId="245A535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61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AFF1D9A" wp14:editId="481F67F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AFF1D9A" wp14:editId="481F67F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6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6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BFCEA5" wp14:editId="396779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253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E04"/>
    <w:rsid w:val="002D6F89"/>
    <w:rsid w:val="002E600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CF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1E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AFF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8A5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8AF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552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44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17E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B51D4EF-66E3-416F-A16D-3F835378CA5B}"/>
</file>

<file path=customXml/itemProps2.xml><?xml version="1.0" encoding="utf-8"?>
<ds:datastoreItem xmlns:ds="http://schemas.openxmlformats.org/officeDocument/2006/customXml" ds:itemID="{5F7C6E5A-A5BD-4D1B-AE7E-70B6CD87534D}"/>
</file>

<file path=customXml/itemProps3.xml><?xml version="1.0" encoding="utf-8"?>
<ds:datastoreItem xmlns:ds="http://schemas.openxmlformats.org/officeDocument/2006/customXml" ds:itemID="{B43B5075-9B7A-4E05-BD38-ECBAFC2C5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2015-12-08T10:30:00Z</dcterms:created>
  <dcterms:modified xsi:type="dcterms:W3CDTF">2015-12-10T09:43:00Z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